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4418" w14:textId="77777777" w:rsidR="00997732" w:rsidRPr="0041501C" w:rsidRDefault="00997732" w:rsidP="00997732">
      <w:pPr>
        <w:pageBreakBefore/>
        <w:suppressAutoHyphens/>
        <w:spacing w:after="0" w:line="240" w:lineRule="auto"/>
        <w:jc w:val="center"/>
        <w:rPr>
          <w:rFonts w:ascii="Aptos Display" w:eastAsia="Calibri" w:hAnsi="Aptos Display" w:cs="Tahoma"/>
          <w:sz w:val="24"/>
          <w:szCs w:val="24"/>
          <w:lang w:eastAsia="zh-CN"/>
        </w:rPr>
      </w:pPr>
      <w:r w:rsidRPr="0041501C">
        <w:rPr>
          <w:rFonts w:ascii="Aptos Display" w:eastAsia="Calibri" w:hAnsi="Aptos Display" w:cs="Tahoma"/>
          <w:b/>
          <w:bCs/>
          <w:sz w:val="24"/>
          <w:szCs w:val="24"/>
        </w:rPr>
        <w:t xml:space="preserve">ΥΠΕΥΘΥΝΗ ΔΗΛΩΣΗ </w:t>
      </w:r>
      <w:r>
        <w:rPr>
          <w:rFonts w:ascii="Aptos Display" w:eastAsia="Calibri" w:hAnsi="Aptos Display" w:cs="Tahoma"/>
          <w:b/>
          <w:bCs/>
          <w:sz w:val="24"/>
          <w:szCs w:val="24"/>
        </w:rPr>
        <w:t>2</w:t>
      </w:r>
    </w:p>
    <w:p w14:paraId="7AFC54B6" w14:textId="77777777" w:rsidR="00997732" w:rsidRPr="00227976" w:rsidRDefault="00997732" w:rsidP="00997732">
      <w:pPr>
        <w:suppressAutoHyphens/>
        <w:spacing w:after="0" w:line="240" w:lineRule="auto"/>
        <w:jc w:val="center"/>
        <w:rPr>
          <w:rFonts w:ascii="Aptos Display" w:eastAsia="Calibri" w:hAnsi="Aptos Display" w:cs="Tahoma"/>
          <w:lang w:eastAsia="zh-CN"/>
        </w:rPr>
      </w:pPr>
      <w:r w:rsidRPr="00227976">
        <w:rPr>
          <w:rFonts w:ascii="Aptos Display" w:eastAsia="Calibri" w:hAnsi="Aptos Display" w:cs="Tahoma"/>
          <w:b/>
          <w:bCs/>
          <w:sz w:val="28"/>
          <w:szCs w:val="28"/>
          <w:vertAlign w:val="superscript"/>
        </w:rPr>
        <w:t>(άρθρο 8 Ν.1599/1986)</w:t>
      </w:r>
    </w:p>
    <w:p w14:paraId="3D4ABE08" w14:textId="77777777" w:rsidR="00997732" w:rsidRPr="00227976" w:rsidRDefault="00997732" w:rsidP="00997732">
      <w:pPr>
        <w:suppressAutoHyphens/>
        <w:ind w:left="-181"/>
        <w:jc w:val="center"/>
        <w:rPr>
          <w:rFonts w:ascii="Aptos Display" w:eastAsia="Calibri" w:hAnsi="Aptos Display" w:cs="Tahoma"/>
          <w:lang w:eastAsia="zh-CN"/>
        </w:rPr>
      </w:pPr>
      <w:r w:rsidRPr="00227976">
        <w:rPr>
          <w:rFonts w:ascii="Aptos Display" w:eastAsia="Times New Roman" w:hAnsi="Aptos Display" w:cs="Tahoma"/>
          <w:sz w:val="18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588"/>
        <w:gridCol w:w="1134"/>
        <w:gridCol w:w="709"/>
        <w:gridCol w:w="598"/>
        <w:gridCol w:w="536"/>
        <w:gridCol w:w="184"/>
        <w:gridCol w:w="241"/>
        <w:gridCol w:w="839"/>
        <w:gridCol w:w="1080"/>
        <w:gridCol w:w="720"/>
        <w:gridCol w:w="540"/>
        <w:gridCol w:w="540"/>
        <w:gridCol w:w="675"/>
      </w:tblGrid>
      <w:tr w:rsidR="00997732" w:rsidRPr="00227976" w14:paraId="61AC47FD" w14:textId="77777777" w:rsidTr="004D4B9F">
        <w:trPr>
          <w:trHeight w:val="4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12BE" w14:textId="77777777" w:rsidR="00997732" w:rsidRPr="00227976" w:rsidRDefault="00997732" w:rsidP="004D4B9F">
            <w:pPr>
              <w:suppressAutoHyphens/>
              <w:spacing w:after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ΠΡΟΣ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</w:rPr>
              <w:t>(1)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:</w:t>
            </w:r>
          </w:p>
        </w:tc>
        <w:tc>
          <w:tcPr>
            <w:tcW w:w="8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FB10" w14:textId="77777777" w:rsidR="00997732" w:rsidRPr="004C488A" w:rsidRDefault="00997732" w:rsidP="004D4B9F">
            <w:pPr>
              <w:suppressAutoHyphens/>
              <w:snapToGrid w:val="0"/>
              <w:spacing w:after="0"/>
              <w:ind w:right="-6878"/>
              <w:rPr>
                <w:rFonts w:ascii="Aptos Display" w:eastAsia="Calibri" w:hAnsi="Aptos Display" w:cs="Tahoma"/>
                <w:b/>
                <w:bCs/>
                <w:sz w:val="20"/>
                <w:szCs w:val="20"/>
              </w:rPr>
            </w:pPr>
            <w:r w:rsidRPr="004C488A">
              <w:rPr>
                <w:b/>
                <w:bCs/>
              </w:rPr>
              <w:t>Τμήμα Παραστατικών και ψηφιακών Τεχνών</w:t>
            </w:r>
          </w:p>
        </w:tc>
      </w:tr>
      <w:tr w:rsidR="00997732" w:rsidRPr="00227976" w14:paraId="19A42DE4" w14:textId="77777777" w:rsidTr="004D4B9F">
        <w:trPr>
          <w:trHeight w:val="45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9113" w14:textId="77777777" w:rsidR="00997732" w:rsidRPr="00227976" w:rsidRDefault="00997732" w:rsidP="004D4B9F">
            <w:pPr>
              <w:suppressAutoHyphens/>
              <w:spacing w:after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4969" w14:textId="77777777" w:rsidR="00997732" w:rsidRPr="00227976" w:rsidRDefault="00997732" w:rsidP="004D4B9F">
            <w:pPr>
              <w:suppressAutoHyphens/>
              <w:snapToGrid w:val="0"/>
              <w:spacing w:after="0"/>
              <w:ind w:right="-6878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343C" w14:textId="77777777" w:rsidR="00997732" w:rsidRPr="00227976" w:rsidRDefault="00997732" w:rsidP="004D4B9F">
            <w:pPr>
              <w:suppressAutoHyphens/>
              <w:spacing w:after="0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Επώνυμο: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BBA3" w14:textId="77777777" w:rsidR="00997732" w:rsidRPr="00227976" w:rsidRDefault="00997732" w:rsidP="004D4B9F">
            <w:pPr>
              <w:suppressAutoHyphens/>
              <w:snapToGrid w:val="0"/>
              <w:spacing w:after="0"/>
              <w:ind w:right="-6878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997732" w:rsidRPr="00227976" w14:paraId="6EA913C5" w14:textId="77777777" w:rsidTr="004D4B9F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36DB" w14:textId="77777777" w:rsidR="00997732" w:rsidRPr="00227976" w:rsidRDefault="00997732" w:rsidP="004D4B9F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3DC8" w14:textId="77777777" w:rsidR="00997732" w:rsidRPr="00227976" w:rsidRDefault="00997732" w:rsidP="004D4B9F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997732" w:rsidRPr="00227976" w14:paraId="6E3D9E84" w14:textId="77777777" w:rsidTr="004D4B9F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5EE8" w14:textId="77777777" w:rsidR="00997732" w:rsidRPr="00227976" w:rsidRDefault="00997732" w:rsidP="004D4B9F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CB51" w14:textId="77777777" w:rsidR="00997732" w:rsidRPr="00227976" w:rsidRDefault="00997732" w:rsidP="004D4B9F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997732" w:rsidRPr="00227976" w14:paraId="772D884C" w14:textId="77777777" w:rsidTr="004D4B9F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21B8" w14:textId="77777777" w:rsidR="00997732" w:rsidRPr="00227976" w:rsidRDefault="00997732" w:rsidP="004D4B9F">
            <w:pPr>
              <w:suppressAutoHyphens/>
              <w:spacing w:after="0"/>
              <w:ind w:right="-2332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Ημερομηνία γέννησης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</w:rPr>
              <w:t>(2)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5BBF" w14:textId="77777777" w:rsidR="00997732" w:rsidRPr="00227976" w:rsidRDefault="00997732" w:rsidP="004D4B9F">
            <w:pPr>
              <w:suppressAutoHyphens/>
              <w:snapToGrid w:val="0"/>
              <w:spacing w:after="0"/>
              <w:ind w:right="-2332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997732" w:rsidRPr="00227976" w14:paraId="3F9B64CF" w14:textId="77777777" w:rsidTr="004D4B9F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CA9D" w14:textId="77777777" w:rsidR="00997732" w:rsidRPr="00227976" w:rsidRDefault="00997732" w:rsidP="004D4B9F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Τόπος Γέννησης:</w:t>
            </w:r>
          </w:p>
        </w:tc>
        <w:tc>
          <w:tcPr>
            <w:tcW w:w="6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BE61" w14:textId="77777777" w:rsidR="00997732" w:rsidRPr="00227976" w:rsidRDefault="00997732" w:rsidP="004D4B9F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997732" w:rsidRPr="00227976" w14:paraId="423A06DA" w14:textId="77777777" w:rsidTr="004D4B9F">
        <w:trPr>
          <w:trHeight w:val="45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1D4F" w14:textId="77777777" w:rsidR="00997732" w:rsidRPr="00227976" w:rsidRDefault="00997732" w:rsidP="004D4B9F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3DCF" w14:textId="77777777" w:rsidR="00997732" w:rsidRPr="00227976" w:rsidRDefault="00997732" w:rsidP="004D4B9F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0D6F" w14:textId="77777777" w:rsidR="00997732" w:rsidRPr="00227976" w:rsidRDefault="00997732" w:rsidP="004D4B9F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Τηλ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: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2FFF" w14:textId="77777777" w:rsidR="00997732" w:rsidRPr="00227976" w:rsidRDefault="00997732" w:rsidP="004D4B9F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997732" w:rsidRPr="00227976" w14:paraId="419B63AE" w14:textId="77777777" w:rsidTr="004D4B9F">
        <w:trPr>
          <w:trHeight w:val="454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C265" w14:textId="77777777" w:rsidR="00997732" w:rsidRPr="00227976" w:rsidRDefault="00997732" w:rsidP="004D4B9F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Τόπος Κατοικίας: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776F" w14:textId="77777777" w:rsidR="00997732" w:rsidRPr="00227976" w:rsidRDefault="00997732" w:rsidP="004D4B9F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8F87" w14:textId="77777777" w:rsidR="00997732" w:rsidRPr="00227976" w:rsidRDefault="00997732" w:rsidP="004D4B9F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Οδός: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FC58" w14:textId="77777777" w:rsidR="00997732" w:rsidRPr="00227976" w:rsidRDefault="00997732" w:rsidP="004D4B9F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8EB0" w14:textId="77777777" w:rsidR="00997732" w:rsidRPr="00227976" w:rsidRDefault="00997732" w:rsidP="004D4B9F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Αριθ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E428" w14:textId="77777777" w:rsidR="00997732" w:rsidRPr="00227976" w:rsidRDefault="00997732" w:rsidP="004D4B9F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B3DC" w14:textId="77777777" w:rsidR="00997732" w:rsidRPr="00227976" w:rsidRDefault="00997732" w:rsidP="004D4B9F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ΤΚ: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FD40" w14:textId="77777777" w:rsidR="00997732" w:rsidRPr="00227976" w:rsidRDefault="00997732" w:rsidP="004D4B9F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997732" w:rsidRPr="00227976" w14:paraId="77B51000" w14:textId="77777777" w:rsidTr="004D4B9F">
        <w:trPr>
          <w:trHeight w:val="454"/>
        </w:trPr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E57A" w14:textId="77777777" w:rsidR="00997732" w:rsidRPr="00227976" w:rsidRDefault="00997732" w:rsidP="004D4B9F">
            <w:pPr>
              <w:suppressAutoHyphens/>
              <w:spacing w:after="0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Δ/νση Ηλεκτρ. Ταχυδρομείου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  <w:t xml:space="preserve"> 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(Ε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val="en-US"/>
              </w:rPr>
              <w:t>mail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</w:rPr>
              <w:t>):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35F0" w14:textId="77777777" w:rsidR="00997732" w:rsidRPr="00227976" w:rsidRDefault="00997732" w:rsidP="004D4B9F">
            <w:pPr>
              <w:suppressAutoHyphens/>
              <w:snapToGrid w:val="0"/>
              <w:spacing w:after="0"/>
              <w:rPr>
                <w:rFonts w:ascii="Aptos Display" w:eastAsia="Calibri" w:hAnsi="Aptos Display" w:cs="Tahoma"/>
                <w:sz w:val="20"/>
                <w:szCs w:val="20"/>
              </w:rPr>
            </w:pPr>
          </w:p>
        </w:tc>
      </w:tr>
      <w:tr w:rsidR="00997732" w:rsidRPr="00AD3095" w14:paraId="77D28088" w14:textId="77777777" w:rsidTr="004D4B9F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752" w:type="dxa"/>
            <w:gridSpan w:val="1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3D72B" w14:textId="77777777" w:rsidR="00997732" w:rsidRPr="00AD3095" w:rsidRDefault="00997732" w:rsidP="004D4B9F">
            <w:pPr>
              <w:suppressAutoHyphens/>
              <w:spacing w:before="120"/>
              <w:ind w:right="125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AD3095">
              <w:rPr>
                <w:rFonts w:ascii="Aptos Display" w:eastAsia="Calibri" w:hAnsi="Aptos Display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AD3095">
              <w:rPr>
                <w:rFonts w:ascii="Aptos Display" w:eastAsia="Calibri" w:hAnsi="Aptos Display" w:cs="Tahoma"/>
                <w:sz w:val="20"/>
                <w:szCs w:val="20"/>
                <w:vertAlign w:val="superscript"/>
              </w:rPr>
              <w:t>(3)</w:t>
            </w:r>
            <w:r w:rsidRPr="00AD3095">
              <w:rPr>
                <w:rFonts w:ascii="Aptos Display" w:eastAsia="Calibri" w:hAnsi="Aptos Display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6199E19B" w14:textId="77777777" w:rsidR="00997732" w:rsidRDefault="00997732" w:rsidP="00997732">
      <w:pPr>
        <w:tabs>
          <w:tab w:val="center" w:pos="7088"/>
          <w:tab w:val="left" w:leader="dot" w:pos="9498"/>
        </w:tabs>
        <w:suppressAutoHyphens/>
        <w:ind w:right="484"/>
        <w:rPr>
          <w:rFonts w:ascii="Aptos Display" w:eastAsia="Calibri" w:hAnsi="Aptos Display" w:cs="Arial"/>
          <w:sz w:val="20"/>
          <w:szCs w:val="20"/>
        </w:rPr>
      </w:pPr>
    </w:p>
    <w:p w14:paraId="6770EF6B" w14:textId="77777777" w:rsidR="00997732" w:rsidRDefault="00997732" w:rsidP="00997732">
      <w:pPr>
        <w:spacing w:before="120" w:after="0" w:line="264" w:lineRule="auto"/>
        <w:jc w:val="both"/>
      </w:pPr>
      <w:r w:rsidRPr="00E27FDC">
        <w:rPr>
          <w:rFonts w:ascii="Calibri" w:eastAsia="Calibri" w:hAnsi="Calibri" w:cs="Arial"/>
        </w:rPr>
        <w:t>έχ</w:t>
      </w:r>
      <w:ins w:id="0" w:author="Συντάκτης">
        <w:r>
          <w:rPr>
            <w:rFonts w:ascii="Calibri" w:eastAsia="Calibri" w:hAnsi="Calibri" w:cs="Arial"/>
          </w:rPr>
          <w:t>ω</w:t>
        </w:r>
      </w:ins>
      <w:del w:id="1" w:author="Συντάκτης">
        <w:r w:rsidRPr="00E27FDC" w:rsidDel="00D86778">
          <w:rPr>
            <w:rFonts w:ascii="Calibri" w:eastAsia="Calibri" w:hAnsi="Calibri" w:cs="Arial"/>
          </w:rPr>
          <w:delText>ει</w:delText>
        </w:r>
      </w:del>
      <w:r w:rsidRPr="00E27FDC">
        <w:rPr>
          <w:rFonts w:ascii="Calibri" w:eastAsia="Calibri" w:hAnsi="Calibri" w:cs="Arial"/>
        </w:rPr>
        <w:t xml:space="preserve"> εκπληρώσει τις στρατιωτικές </w:t>
      </w:r>
      <w:ins w:id="2" w:author="Συντάκτης">
        <w:r>
          <w:rPr>
            <w:rFonts w:ascii="Calibri" w:eastAsia="Calibri" w:hAnsi="Calibri" w:cs="Arial"/>
          </w:rPr>
          <w:t>μ</w:t>
        </w:r>
      </w:ins>
      <w:del w:id="3" w:author="Συντάκτης">
        <w:r w:rsidRPr="00E27FDC" w:rsidDel="00D86778">
          <w:rPr>
            <w:rFonts w:ascii="Calibri" w:eastAsia="Calibri" w:hAnsi="Calibri" w:cs="Arial"/>
          </w:rPr>
          <w:delText>τ</w:delText>
        </w:r>
      </w:del>
      <w:r w:rsidRPr="00E27FDC">
        <w:rPr>
          <w:rFonts w:ascii="Calibri" w:eastAsia="Calibri" w:hAnsi="Calibri" w:cs="Arial"/>
        </w:rPr>
        <w:t>ου υποχρεώσεις ή έχ</w:t>
      </w:r>
      <w:ins w:id="4" w:author="Συντάκτης">
        <w:r>
          <w:rPr>
            <w:rFonts w:ascii="Calibri" w:eastAsia="Calibri" w:hAnsi="Calibri" w:cs="Arial"/>
          </w:rPr>
          <w:t>ω</w:t>
        </w:r>
      </w:ins>
      <w:del w:id="5" w:author="Συντάκτης">
        <w:r w:rsidRPr="00E27FDC" w:rsidDel="00D86778">
          <w:rPr>
            <w:rFonts w:ascii="Calibri" w:eastAsia="Calibri" w:hAnsi="Calibri" w:cs="Arial"/>
          </w:rPr>
          <w:delText>ει</w:delText>
        </w:r>
      </w:del>
      <w:r w:rsidRPr="00E27FDC">
        <w:rPr>
          <w:rFonts w:ascii="Calibri" w:eastAsia="Calibri" w:hAnsi="Calibri" w:cs="Arial"/>
        </w:rPr>
        <w:t xml:space="preserve"> απαλλαγεί νόμιμα απ’ αυτές ή έχ</w:t>
      </w:r>
      <w:ins w:id="6" w:author="Συντάκτης">
        <w:r>
          <w:rPr>
            <w:rFonts w:ascii="Calibri" w:eastAsia="Calibri" w:hAnsi="Calibri" w:cs="Arial"/>
          </w:rPr>
          <w:t>ω</w:t>
        </w:r>
      </w:ins>
      <w:del w:id="7" w:author="Συντάκτης">
        <w:r w:rsidRPr="00E27FDC" w:rsidDel="00D86778">
          <w:rPr>
            <w:rFonts w:ascii="Calibri" w:eastAsia="Calibri" w:hAnsi="Calibri" w:cs="Arial"/>
          </w:rPr>
          <w:delText>ει</w:delText>
        </w:r>
      </w:del>
      <w:r w:rsidRPr="00E27FDC">
        <w:rPr>
          <w:rFonts w:ascii="Calibri" w:eastAsia="Calibri" w:hAnsi="Calibri" w:cs="Arial"/>
        </w:rPr>
        <w:t xml:space="preserve"> λάβει αναβολή για όλο το χρόνο διάρκειας του έργου (</w:t>
      </w:r>
      <w:r>
        <w:rPr>
          <w:rFonts w:ascii="Calibri" w:eastAsia="Calibri" w:hAnsi="Calibri" w:cs="Arial"/>
        </w:rPr>
        <w:t>χειμερινό</w:t>
      </w:r>
      <w:r w:rsidRPr="00E27FDC">
        <w:rPr>
          <w:rFonts w:ascii="Calibri" w:eastAsia="Calibri" w:hAnsi="Calibri" w:cs="Arial"/>
        </w:rPr>
        <w:t xml:space="preserve"> εξάμηνο του ακαδημαϊκού έτους </w:t>
      </w:r>
      <w:r w:rsidRPr="00CB2908">
        <w:rPr>
          <w:rFonts w:ascii="Calibri" w:eastAsia="Calibri" w:hAnsi="Calibri" w:cs="Arial"/>
        </w:rPr>
        <w:t>202</w:t>
      </w:r>
      <w:r>
        <w:rPr>
          <w:rFonts w:ascii="Calibri" w:eastAsia="Calibri" w:hAnsi="Calibri" w:cs="Arial"/>
        </w:rPr>
        <w:t>5</w:t>
      </w:r>
      <w:r w:rsidRPr="00CB2908">
        <w:rPr>
          <w:rFonts w:ascii="Calibri" w:eastAsia="Calibri" w:hAnsi="Calibri" w:cs="Arial"/>
        </w:rPr>
        <w:t>-202</w:t>
      </w:r>
      <w:r>
        <w:rPr>
          <w:rFonts w:ascii="Calibri" w:eastAsia="Calibri" w:hAnsi="Calibri" w:cs="Arial"/>
        </w:rPr>
        <w:t>6</w:t>
      </w:r>
      <w:r w:rsidRPr="00CB2908">
        <w:rPr>
          <w:rFonts w:ascii="Calibri" w:eastAsia="Calibri" w:hAnsi="Calibri" w:cs="Arial"/>
        </w:rPr>
        <w:t xml:space="preserve"> συμπεριλαμβανομένων των επαναληπτικών εξετάσεων του Σεπτεμβρίου 202</w:t>
      </w:r>
      <w:r>
        <w:rPr>
          <w:rFonts w:ascii="Calibri" w:eastAsia="Calibri" w:hAnsi="Calibri" w:cs="Arial"/>
        </w:rPr>
        <w:t>6</w:t>
      </w:r>
      <w:r w:rsidRPr="00CB2908">
        <w:rPr>
          <w:rFonts w:ascii="Calibri" w:eastAsia="Calibri" w:hAnsi="Calibri" w:cs="Arial"/>
        </w:rPr>
        <w:t>)</w:t>
      </w:r>
      <w:r w:rsidRPr="00CB2908">
        <w:t>).</w:t>
      </w:r>
    </w:p>
    <w:p w14:paraId="729DBC3A" w14:textId="77777777" w:rsidR="00997732" w:rsidRDefault="00997732" w:rsidP="00997732">
      <w:pPr>
        <w:tabs>
          <w:tab w:val="center" w:pos="7088"/>
          <w:tab w:val="left" w:leader="dot" w:pos="9498"/>
        </w:tabs>
        <w:suppressAutoHyphens/>
        <w:ind w:right="484"/>
        <w:rPr>
          <w:rFonts w:ascii="Aptos Display" w:eastAsia="Times New Roman" w:hAnsi="Aptos Display" w:cs="Tahoma"/>
          <w:sz w:val="16"/>
          <w:lang w:eastAsia="zh-CN"/>
        </w:rPr>
      </w:pPr>
    </w:p>
    <w:p w14:paraId="284AED8A" w14:textId="77777777" w:rsidR="00997732" w:rsidRDefault="00997732" w:rsidP="00997732">
      <w:pPr>
        <w:tabs>
          <w:tab w:val="center" w:pos="7088"/>
          <w:tab w:val="left" w:leader="dot" w:pos="9498"/>
        </w:tabs>
        <w:suppressAutoHyphens/>
        <w:ind w:right="484"/>
        <w:rPr>
          <w:rFonts w:ascii="Aptos Display" w:eastAsia="Times New Roman" w:hAnsi="Aptos Display" w:cs="Tahoma"/>
          <w:sz w:val="16"/>
          <w:lang w:eastAsia="zh-CN"/>
        </w:rPr>
      </w:pPr>
    </w:p>
    <w:p w14:paraId="5D879355" w14:textId="77777777" w:rsidR="00997732" w:rsidRPr="00227976" w:rsidRDefault="00997732" w:rsidP="00997732">
      <w:pPr>
        <w:tabs>
          <w:tab w:val="center" w:pos="7088"/>
          <w:tab w:val="left" w:leader="dot" w:pos="9498"/>
        </w:tabs>
        <w:suppressAutoHyphens/>
        <w:ind w:right="484"/>
        <w:rPr>
          <w:rFonts w:ascii="Aptos Display" w:eastAsia="Calibri" w:hAnsi="Aptos Display" w:cs="Tahoma"/>
          <w:lang w:eastAsia="zh-CN"/>
        </w:rPr>
      </w:pPr>
      <w:r w:rsidRPr="00227976">
        <w:rPr>
          <w:rFonts w:ascii="Aptos Display" w:eastAsia="Times New Roman" w:hAnsi="Aptos Display" w:cs="Tahoma"/>
          <w:sz w:val="16"/>
          <w:lang w:eastAsia="zh-CN"/>
        </w:rPr>
        <w:tab/>
        <w:t>Ημερομηνία:</w:t>
      </w:r>
      <w:r w:rsidRPr="00227976">
        <w:rPr>
          <w:rFonts w:ascii="Aptos Display" w:eastAsia="Times New Roman" w:hAnsi="Aptos Display" w:cs="Tahoma"/>
          <w:sz w:val="16"/>
          <w:lang w:eastAsia="zh-CN"/>
        </w:rPr>
        <w:tab/>
      </w:r>
    </w:p>
    <w:p w14:paraId="352C19AB" w14:textId="77777777" w:rsidR="00997732" w:rsidRPr="00227976" w:rsidRDefault="00997732" w:rsidP="00997732">
      <w:pPr>
        <w:tabs>
          <w:tab w:val="center" w:pos="7088"/>
          <w:tab w:val="center" w:pos="8505"/>
        </w:tabs>
        <w:suppressAutoHyphens/>
        <w:ind w:right="484"/>
        <w:rPr>
          <w:rFonts w:ascii="Aptos Display" w:eastAsia="Calibri" w:hAnsi="Aptos Display" w:cs="Tahoma"/>
          <w:lang w:eastAsia="zh-CN"/>
        </w:rPr>
      </w:pPr>
      <w:r w:rsidRPr="00227976">
        <w:rPr>
          <w:rFonts w:ascii="Aptos Display" w:eastAsia="Times New Roman" w:hAnsi="Aptos Display" w:cs="Tahoma"/>
          <w:sz w:val="16"/>
          <w:lang w:eastAsia="zh-CN"/>
        </w:rPr>
        <w:tab/>
      </w:r>
      <w:r w:rsidRPr="00227976">
        <w:rPr>
          <w:rFonts w:ascii="Aptos Display" w:eastAsia="Times New Roman" w:hAnsi="Aptos Display" w:cs="Tahoma"/>
          <w:sz w:val="16"/>
          <w:lang w:eastAsia="zh-CN"/>
        </w:rPr>
        <w:tab/>
        <w:t>Ο – Η Δηλ.</w:t>
      </w:r>
    </w:p>
    <w:p w14:paraId="77E17D46" w14:textId="77777777" w:rsidR="00997732" w:rsidRPr="00227976" w:rsidRDefault="00997732" w:rsidP="00997732">
      <w:pPr>
        <w:tabs>
          <w:tab w:val="center" w:pos="7088"/>
          <w:tab w:val="center" w:pos="8505"/>
        </w:tabs>
        <w:suppressAutoHyphens/>
        <w:rPr>
          <w:rFonts w:ascii="Aptos Display" w:eastAsia="Times New Roman" w:hAnsi="Aptos Display" w:cs="Tahoma"/>
          <w:sz w:val="16"/>
          <w:lang w:eastAsia="zh-CN"/>
        </w:rPr>
      </w:pPr>
    </w:p>
    <w:p w14:paraId="208FE390" w14:textId="77777777" w:rsidR="00997732" w:rsidRPr="00227976" w:rsidRDefault="00997732" w:rsidP="00997732">
      <w:pPr>
        <w:tabs>
          <w:tab w:val="center" w:pos="7088"/>
          <w:tab w:val="center" w:pos="8505"/>
        </w:tabs>
        <w:suppressAutoHyphens/>
        <w:rPr>
          <w:rFonts w:ascii="Aptos Display" w:eastAsia="Times New Roman" w:hAnsi="Aptos Display" w:cs="Tahoma"/>
          <w:sz w:val="16"/>
          <w:lang w:eastAsia="zh-CN"/>
        </w:rPr>
      </w:pPr>
    </w:p>
    <w:p w14:paraId="4B19CBFA" w14:textId="77777777" w:rsidR="00997732" w:rsidRPr="00227976" w:rsidRDefault="00997732" w:rsidP="00997732">
      <w:pPr>
        <w:tabs>
          <w:tab w:val="center" w:pos="7088"/>
          <w:tab w:val="center" w:pos="8505"/>
        </w:tabs>
        <w:suppressAutoHyphens/>
        <w:ind w:right="484"/>
        <w:rPr>
          <w:rFonts w:ascii="Aptos Display" w:eastAsia="Times New Roman" w:hAnsi="Aptos Display" w:cs="Tahoma"/>
          <w:sz w:val="16"/>
          <w:lang w:eastAsia="zh-CN"/>
        </w:rPr>
      </w:pPr>
      <w:r w:rsidRPr="00227976">
        <w:rPr>
          <w:rFonts w:ascii="Aptos Display" w:eastAsia="Times New Roman" w:hAnsi="Aptos Display" w:cs="Tahoma"/>
          <w:sz w:val="16"/>
          <w:lang w:eastAsia="zh-CN"/>
        </w:rPr>
        <w:tab/>
      </w:r>
      <w:r w:rsidRPr="00227976">
        <w:rPr>
          <w:rFonts w:ascii="Aptos Display" w:eastAsia="Times New Roman" w:hAnsi="Aptos Display" w:cs="Tahoma"/>
          <w:sz w:val="16"/>
          <w:lang w:eastAsia="zh-CN"/>
        </w:rPr>
        <w:tab/>
        <w:t>(Υπογραφή)</w:t>
      </w:r>
    </w:p>
    <w:p w14:paraId="37B3064B" w14:textId="77777777" w:rsidR="00997732" w:rsidRDefault="00997732" w:rsidP="00997732">
      <w:pPr>
        <w:tabs>
          <w:tab w:val="center" w:pos="7088"/>
          <w:tab w:val="center" w:pos="8505"/>
        </w:tabs>
        <w:suppressAutoHyphens/>
        <w:spacing w:after="0" w:line="240" w:lineRule="auto"/>
        <w:rPr>
          <w:rFonts w:ascii="Aptos Display" w:eastAsia="Calibri" w:hAnsi="Aptos Display" w:cs="Tahoma"/>
          <w:lang w:eastAsia="zh-CN"/>
        </w:rPr>
      </w:pPr>
    </w:p>
    <w:p w14:paraId="6A05483B" w14:textId="77777777" w:rsidR="00997732" w:rsidRDefault="00997732" w:rsidP="00997732">
      <w:pPr>
        <w:tabs>
          <w:tab w:val="center" w:pos="7088"/>
          <w:tab w:val="center" w:pos="8505"/>
        </w:tabs>
        <w:suppressAutoHyphens/>
        <w:spacing w:after="0" w:line="240" w:lineRule="auto"/>
        <w:rPr>
          <w:rFonts w:ascii="Aptos Display" w:eastAsia="Calibri" w:hAnsi="Aptos Display" w:cs="Tahoma"/>
          <w:lang w:eastAsia="zh-CN"/>
        </w:rPr>
      </w:pPr>
    </w:p>
    <w:p w14:paraId="67B0E93B" w14:textId="77777777" w:rsidR="00997732" w:rsidRDefault="00997732" w:rsidP="00997732">
      <w:pPr>
        <w:tabs>
          <w:tab w:val="center" w:pos="7088"/>
          <w:tab w:val="center" w:pos="8505"/>
        </w:tabs>
        <w:suppressAutoHyphens/>
        <w:spacing w:after="0" w:line="240" w:lineRule="auto"/>
        <w:rPr>
          <w:rFonts w:ascii="Aptos Display" w:eastAsia="Calibri" w:hAnsi="Aptos Display" w:cs="Tahoma"/>
          <w:lang w:eastAsia="zh-CN"/>
        </w:rPr>
      </w:pPr>
    </w:p>
    <w:p w14:paraId="08F0688F" w14:textId="77777777" w:rsidR="00997732" w:rsidRPr="00227976" w:rsidRDefault="00997732" w:rsidP="00997732">
      <w:pPr>
        <w:tabs>
          <w:tab w:val="center" w:pos="7088"/>
          <w:tab w:val="center" w:pos="8505"/>
        </w:tabs>
        <w:suppressAutoHyphens/>
        <w:spacing w:after="0" w:line="240" w:lineRule="auto"/>
        <w:rPr>
          <w:rFonts w:ascii="Aptos Display" w:eastAsia="Calibri" w:hAnsi="Aptos Display" w:cs="Tahoma"/>
          <w:lang w:eastAsia="zh-CN"/>
        </w:rPr>
      </w:pPr>
    </w:p>
    <w:p w14:paraId="09E7ED8D" w14:textId="77777777" w:rsidR="00997732" w:rsidRPr="00227976" w:rsidRDefault="00997732" w:rsidP="00997732">
      <w:pPr>
        <w:suppressAutoHyphens/>
        <w:spacing w:after="0" w:line="240" w:lineRule="auto"/>
        <w:rPr>
          <w:rFonts w:ascii="Aptos Display" w:eastAsia="Calibri" w:hAnsi="Aptos Display" w:cs="Tahoma"/>
          <w:i/>
          <w:iCs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lang w:eastAsia="zh-CN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190E529" w14:textId="77777777" w:rsidR="00997732" w:rsidRPr="00227976" w:rsidRDefault="00997732" w:rsidP="00997732">
      <w:pPr>
        <w:suppressAutoHyphens/>
        <w:spacing w:after="0" w:line="240" w:lineRule="auto"/>
        <w:rPr>
          <w:rFonts w:ascii="Aptos Display" w:eastAsia="Calibri" w:hAnsi="Aptos Display" w:cs="Tahoma"/>
          <w:i/>
          <w:iCs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lang w:eastAsia="zh-CN"/>
        </w:rPr>
        <w:t xml:space="preserve">(2) Αναγράφεται ολογράφως. </w:t>
      </w:r>
    </w:p>
    <w:p w14:paraId="4EB40C71" w14:textId="77777777" w:rsidR="00997732" w:rsidRPr="00227976" w:rsidRDefault="00997732" w:rsidP="00997732">
      <w:pPr>
        <w:suppressAutoHyphens/>
        <w:spacing w:after="0" w:line="240" w:lineRule="auto"/>
        <w:rPr>
          <w:rFonts w:ascii="Aptos Display" w:eastAsia="Calibri" w:hAnsi="Aptos Display" w:cs="Tahoma"/>
          <w:i/>
          <w:iCs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lang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4E2DE1" w14:textId="77777777" w:rsidR="00997732" w:rsidRPr="00227976" w:rsidRDefault="00997732" w:rsidP="00997732">
      <w:pPr>
        <w:suppressAutoHyphens/>
        <w:spacing w:after="0" w:line="240" w:lineRule="auto"/>
        <w:rPr>
          <w:rFonts w:ascii="Aptos Display" w:eastAsia="Times New Roman" w:hAnsi="Aptos Display" w:cs="Tahoma"/>
          <w:sz w:val="20"/>
          <w:szCs w:val="20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lang w:eastAsia="zh-CN"/>
        </w:rPr>
        <w:t>(4) Σε περίπτωση ανεπάρκειας χώρου η δήλωση συνεχίζεται στην πίσω όψη της και υπογράφεται από τον δηλούντα ή την δηλούσα</w:t>
      </w:r>
      <w:r w:rsidRPr="00227976">
        <w:rPr>
          <w:rFonts w:ascii="Aptos Display" w:eastAsia="Times New Roman" w:hAnsi="Aptos Display" w:cs="Tahoma"/>
          <w:sz w:val="20"/>
          <w:szCs w:val="20"/>
          <w:lang w:eastAsia="zh-CN"/>
        </w:rPr>
        <w:tab/>
      </w:r>
    </w:p>
    <w:p w14:paraId="4CD28844" w14:textId="56DDA3C8" w:rsidR="002D6195" w:rsidRDefault="00997732">
      <w:r>
        <w:br w:type="page"/>
      </w:r>
    </w:p>
    <w:sectPr w:rsidR="002D6195" w:rsidSect="002D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32"/>
    <w:rsid w:val="00281045"/>
    <w:rsid w:val="002D6195"/>
    <w:rsid w:val="0089609F"/>
    <w:rsid w:val="009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5D59"/>
  <w15:chartTrackingRefBased/>
  <w15:docId w15:val="{65C4226F-6277-4859-9BF4-99BD5B2F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32"/>
    <w:pPr>
      <w:spacing w:after="160" w:line="259" w:lineRule="auto"/>
    </w:pPr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73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73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73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7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73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73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73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7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7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73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7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73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73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>Grizli777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PAPAGEORGIOU</dc:creator>
  <cp:keywords/>
  <dc:description/>
  <cp:lastModifiedBy>SOTIRIA PAPAGEORGIOU</cp:lastModifiedBy>
  <cp:revision>1</cp:revision>
  <dcterms:created xsi:type="dcterms:W3CDTF">2025-07-21T10:04:00Z</dcterms:created>
  <dcterms:modified xsi:type="dcterms:W3CDTF">2025-07-21T10:04:00Z</dcterms:modified>
</cp:coreProperties>
</file>